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5B23DAEE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60003222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B10830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B10830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B10830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B10830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2AD018A2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B13F28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B13F28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B13F28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B13F28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45F1D51B" w:rsidR="00B85436" w:rsidRPr="00945859" w:rsidRDefault="00BC1557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</w:t>
      </w:r>
      <w:ins w:id="0" w:author="粥川 風雅" w:date="2025-05-29T16:03:00Z">
        <w:r w:rsidR="00452877">
          <w:rPr>
            <w:rFonts w:ascii="BIZ UD明朝 Medium" w:eastAsia="BIZ UD明朝 Medium" w:hAnsi="BIZ UD明朝 Medium" w:hint="eastAsia"/>
            <w:u w:val="single"/>
          </w:rPr>
          <w:t>公益財団法人</w:t>
        </w:r>
      </w:ins>
      <w:del w:id="1" w:author="粥川 風雅" w:date="2025-05-29T16:04:00Z">
        <w:r w:rsidRPr="00945859" w:rsidDel="00452877">
          <w:rPr>
            <w:rFonts w:ascii="BIZ UD明朝 Medium" w:eastAsia="BIZ UD明朝 Medium" w:hAnsi="BIZ UD明朝 Medium" w:hint="eastAsia"/>
            <w:u w:val="single"/>
          </w:rPr>
          <w:delText xml:space="preserve">　　　　　</w:delText>
        </w:r>
      </w:del>
      <w:ins w:id="2" w:author="粥川 風雅" w:date="2025-05-29T16:04:00Z">
        <w:r w:rsidR="00452877">
          <w:rPr>
            <w:rFonts w:ascii="BIZ UD明朝 Medium" w:eastAsia="BIZ UD明朝 Medium" w:hAnsi="BIZ UD明朝 Medium" w:hint="eastAsia"/>
            <w:u w:val="single"/>
          </w:rPr>
          <w:t>岐阜県</w:t>
        </w:r>
      </w:ins>
      <w:del w:id="3" w:author="粥川 風雅" w:date="2025-05-29T16:04:00Z">
        <w:r w:rsidR="004F6881" w:rsidRPr="00945859" w:rsidDel="00452877">
          <w:rPr>
            <w:rFonts w:ascii="BIZ UD明朝 Medium" w:eastAsia="BIZ UD明朝 Medium" w:hAnsi="BIZ UD明朝 Medium" w:hint="eastAsia"/>
            <w:u w:val="single"/>
          </w:rPr>
          <w:delText xml:space="preserve">　</w:delText>
        </w:r>
        <w:r w:rsidR="0012730B" w:rsidDel="00452877">
          <w:rPr>
            <w:rFonts w:ascii="BIZ UD明朝 Medium" w:eastAsia="BIZ UD明朝 Medium" w:hAnsi="BIZ UD明朝 Medium" w:hint="eastAsia"/>
            <w:u w:val="single"/>
          </w:rPr>
          <w:delText xml:space="preserve">      </w:delText>
        </w:r>
      </w:del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67C374A4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ins w:id="4" w:author="粥川 風雅" w:date="2025-05-29T16:04:00Z">
        <w:r w:rsidR="00452877">
          <w:rPr>
            <w:rFonts w:ascii="BIZ UD明朝 Medium" w:eastAsia="BIZ UD明朝 Medium" w:hAnsi="BIZ UD明朝 Medium" w:hint="eastAsia"/>
            <w:u w:val="single"/>
          </w:rPr>
          <w:t>田口　義隆</w:t>
        </w:r>
      </w:ins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del w:id="5" w:author="粥川 風雅" w:date="2025-05-29T16:04:00Z">
        <w:r w:rsidR="009E70E8" w:rsidRPr="00945859" w:rsidDel="00452877">
          <w:rPr>
            <w:rFonts w:ascii="BIZ UD明朝 Medium" w:eastAsia="BIZ UD明朝 Medium" w:hAnsi="BIZ UD明朝 Medium" w:hint="eastAsia"/>
            <w:u w:val="single"/>
          </w:rPr>
          <w:delText xml:space="preserve">　　　　　</w:delText>
        </w:r>
      </w:del>
    </w:p>
    <w:p w14:paraId="4B3428DF" w14:textId="024AEA6D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11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F3F" w14:textId="77777777" w:rsidR="007A477B" w:rsidRDefault="007A477B">
      <w:r>
        <w:separator/>
      </w:r>
    </w:p>
  </w:endnote>
  <w:endnote w:type="continuationSeparator" w:id="0">
    <w:p w14:paraId="2D425B39" w14:textId="77777777" w:rsidR="007A477B" w:rsidRDefault="007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B2B3" w14:textId="77777777" w:rsidR="007A477B" w:rsidRDefault="007A477B">
      <w:r>
        <w:separator/>
      </w:r>
    </w:p>
  </w:footnote>
  <w:footnote w:type="continuationSeparator" w:id="0">
    <w:p w14:paraId="04D5F0B8" w14:textId="77777777" w:rsidR="007A477B" w:rsidRDefault="007A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粥川 風雅">
    <w15:presenceInfo w15:providerId="AD" w15:userId="S::huga-kayukawa@gifu-sports.org::c9533c2a-e0c5-42c0-aea4-44e584868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877"/>
    <w:rsid w:val="00452C5C"/>
    <w:rsid w:val="00472B25"/>
    <w:rsid w:val="00475E0F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2040B"/>
    <w:rsid w:val="005222C6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A477B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505BE"/>
    <w:rsid w:val="00A62B1A"/>
    <w:rsid w:val="00A67E22"/>
    <w:rsid w:val="00AB01DF"/>
    <w:rsid w:val="00AC0791"/>
    <w:rsid w:val="00AC5A7A"/>
    <w:rsid w:val="00AD4D19"/>
    <w:rsid w:val="00AD600F"/>
    <w:rsid w:val="00AD6B86"/>
    <w:rsid w:val="00AF6463"/>
    <w:rsid w:val="00AF7B1B"/>
    <w:rsid w:val="00B10830"/>
    <w:rsid w:val="00B13F28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65D14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B4A24"/>
    <w:rsid w:val="00CB5850"/>
    <w:rsid w:val="00CB67CE"/>
    <w:rsid w:val="00D011EB"/>
    <w:rsid w:val="00D2460B"/>
    <w:rsid w:val="00D25363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fe635-5468-4c3b-845d-7fdf305808de">
      <Terms xmlns="http://schemas.microsoft.com/office/infopath/2007/PartnerControls"/>
    </lcf76f155ced4ddcb4097134ff3c332f>
    <TaxCatchAll xmlns="5f0ac342-01c0-48ab-bf2d-c69d1a7eb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2D62E49FF514DBDBB7601FC1A50E6" ma:contentTypeVersion="14" ma:contentTypeDescription="新しいドキュメントを作成します。" ma:contentTypeScope="" ma:versionID="38f23f84ccf03ec3ab524e2883663b8d">
  <xsd:schema xmlns:xsd="http://www.w3.org/2001/XMLSchema" xmlns:xs="http://www.w3.org/2001/XMLSchema" xmlns:p="http://schemas.microsoft.com/office/2006/metadata/properties" xmlns:ns2="0a7fe635-5468-4c3b-845d-7fdf305808de" xmlns:ns3="5f0ac342-01c0-48ab-bf2d-c69d1a7ebad4" targetNamespace="http://schemas.microsoft.com/office/2006/metadata/properties" ma:root="true" ma:fieldsID="55df18b73020c4bd0a10f0d38432ff43" ns2:_="" ns3:_="">
    <xsd:import namespace="0a7fe635-5468-4c3b-845d-7fdf305808de"/>
    <xsd:import namespace="5f0ac342-01c0-48ab-bf2d-c69d1a7eb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fe635-5468-4c3b-845d-7fdf3058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c342-01c0-48ab-bf2d-c69d1a7eba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e098cb-435f-48e4-ab90-4817df4691b1}" ma:internalName="TaxCatchAll" ma:showField="CatchAllData" ma:web="5f0ac342-01c0-48ab-bf2d-c69d1a7eb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D7681-E4BF-4D69-BA38-E5EBDF45F437}">
  <ds:schemaRefs>
    <ds:schemaRef ds:uri="http://schemas.microsoft.com/office/2006/metadata/properties"/>
    <ds:schemaRef ds:uri="http://schemas.microsoft.com/office/infopath/2007/PartnerControls"/>
    <ds:schemaRef ds:uri="0a7fe635-5468-4c3b-845d-7fdf305808de"/>
    <ds:schemaRef ds:uri="5f0ac342-01c0-48ab-bf2d-c69d1a7ebad4"/>
  </ds:schemaRefs>
</ds:datastoreItem>
</file>

<file path=customXml/itemProps2.xml><?xml version="1.0" encoding="utf-8"?>
<ds:datastoreItem xmlns:ds="http://schemas.openxmlformats.org/officeDocument/2006/customXml" ds:itemID="{F7CBF482-0F56-4CF8-9C99-FF00B18E2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C848C-A26A-45B4-8446-7B07358BC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fe635-5468-4c3b-845d-7fdf305808de"/>
    <ds:schemaRef ds:uri="5f0ac342-01c0-48ab-bf2d-c69d1a7eb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粥川 風雅</cp:lastModifiedBy>
  <cp:revision>10</cp:revision>
  <cp:lastPrinted>2025-03-06T10:22:00Z</cp:lastPrinted>
  <dcterms:created xsi:type="dcterms:W3CDTF">2025-04-03T00:02:00Z</dcterms:created>
  <dcterms:modified xsi:type="dcterms:W3CDTF">2025-05-29T07:05:00Z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0x01010020D2D62E49FF514DBDBB7601FC1A50E6</vt:lpwstr>
  </property>
  <property fmtid="{D5CDD505-2E9C-101B-9397-08002B2CF9AE}" pid="3" name="MediaServiceImageTags">
    <vt:lpwstr/>
  </property>
</Properties>
</file>